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5A11" w14:textId="3CE0D1C6" w:rsidR="00043180" w:rsidRPr="00156990" w:rsidRDefault="00D97BE2" w:rsidP="00156990">
      <w:pPr>
        <w:spacing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아</w:t>
      </w:r>
      <w:r w:rsidR="00311D20">
        <w:rPr>
          <w:rFonts w:hint="eastAsia"/>
          <w:b/>
          <w:bCs/>
          <w:sz w:val="24"/>
          <w:szCs w:val="28"/>
        </w:rPr>
        <w:t>이</w:t>
      </w:r>
      <w:r w:rsidR="001467DC">
        <w:rPr>
          <w:rFonts w:hint="eastAsia"/>
          <w:b/>
          <w:bCs/>
          <w:sz w:val="24"/>
          <w:szCs w:val="28"/>
        </w:rPr>
        <w:t>를</w:t>
      </w:r>
      <w:r w:rsidR="00311D20">
        <w:rPr>
          <w:rFonts w:hint="eastAsia"/>
          <w:b/>
          <w:bCs/>
          <w:sz w:val="24"/>
          <w:szCs w:val="28"/>
        </w:rPr>
        <w:t xml:space="preserve"> 위한 </w:t>
      </w:r>
      <w:r w:rsidR="00CB1D56" w:rsidRPr="00156990">
        <w:rPr>
          <w:rFonts w:hint="eastAsia"/>
          <w:b/>
          <w:bCs/>
          <w:sz w:val="24"/>
          <w:szCs w:val="28"/>
        </w:rPr>
        <w:t>세상</w:t>
      </w:r>
      <w:r w:rsidR="00FD3C1D">
        <w:rPr>
          <w:rFonts w:hint="eastAsia"/>
          <w:b/>
          <w:bCs/>
          <w:sz w:val="24"/>
          <w:szCs w:val="28"/>
        </w:rPr>
        <w:t>의 조건</w:t>
      </w:r>
    </w:p>
    <w:p w14:paraId="0A571073" w14:textId="347CC642" w:rsidR="00CB1D56" w:rsidRDefault="00CB1D56" w:rsidP="00156990">
      <w:pPr>
        <w:spacing w:line="240" w:lineRule="auto"/>
      </w:pPr>
      <w:r>
        <w:rPr>
          <w:rFonts w:hint="eastAsia"/>
        </w:rPr>
        <w:t>[상상사전</w:t>
      </w:r>
      <w:r>
        <w:t xml:space="preserve">] </w:t>
      </w:r>
      <w:ins w:id="0" w:author="user" w:date="2019-10-22T11:36:00Z">
        <w:r w:rsidR="0037170D">
          <w:t>‘</w:t>
        </w:r>
      </w:ins>
      <w:r>
        <w:rPr>
          <w:rFonts w:hint="eastAsia"/>
        </w:rPr>
        <w:t>가족</w:t>
      </w:r>
      <w:ins w:id="1" w:author="user" w:date="2019-10-22T11:36:00Z">
        <w:r w:rsidR="0037170D">
          <w:t>’</w:t>
        </w:r>
      </w:ins>
    </w:p>
    <w:p w14:paraId="491ED030" w14:textId="77777777" w:rsidR="00CB1D56" w:rsidRDefault="00CB1D56" w:rsidP="00156990">
      <w:pPr>
        <w:spacing w:line="240" w:lineRule="auto"/>
        <w:jc w:val="right"/>
      </w:pPr>
      <w:proofErr w:type="spellStart"/>
      <w:r>
        <w:rPr>
          <w:rFonts w:hint="eastAsia"/>
        </w:rPr>
        <w:t>정소희</w:t>
      </w:r>
      <w:proofErr w:type="spellEnd"/>
      <w:r w:rsidR="00156990">
        <w:rPr>
          <w:rFonts w:hint="eastAsia"/>
        </w:rPr>
        <w:t xml:space="preserve"> </w:t>
      </w:r>
      <w:r w:rsidR="00156990">
        <w:t>PD</w:t>
      </w:r>
    </w:p>
    <w:p w14:paraId="17671F93" w14:textId="76CA3C39" w:rsidR="00EC277F" w:rsidRPr="00EC277F" w:rsidRDefault="00EC277F" w:rsidP="00156990">
      <w:pPr>
        <w:spacing w:line="240" w:lineRule="auto"/>
        <w:rPr>
          <w:b/>
          <w:bCs/>
        </w:rPr>
      </w:pPr>
      <w:r w:rsidRPr="00EC277F">
        <w:rPr>
          <w:b/>
          <w:bCs/>
        </w:rPr>
        <w:t>2016년 9월 10일, 조카가 태어났다. 언니</w:t>
      </w:r>
      <w:r w:rsidRPr="00EC277F">
        <w:rPr>
          <w:rFonts w:hint="eastAsia"/>
          <w:b/>
          <w:bCs/>
        </w:rPr>
        <w:t xml:space="preserve"> </w:t>
      </w:r>
      <w:r w:rsidRPr="00EC277F">
        <w:rPr>
          <w:b/>
          <w:bCs/>
        </w:rPr>
        <w:t xml:space="preserve">부부는 아기를 오랫동안 기다린 끝에 건강한 여아를 낳았다. 양가의 첫 손주라, 조카는 친척들의 관심과 사랑을 듬뿍 받고 있다. 가족 모임은 조카를 중심으로 돌아간다. 외식 장소를 정할 때는 조카가 좋아하는 음식을 파는 곳으로 가고, 가족 </w:t>
      </w:r>
      <w:proofErr w:type="spellStart"/>
      <w:r w:rsidRPr="00EC277F">
        <w:rPr>
          <w:b/>
          <w:bCs/>
        </w:rPr>
        <w:t>단톡방에는</w:t>
      </w:r>
      <w:proofErr w:type="spellEnd"/>
      <w:r w:rsidRPr="00EC277F">
        <w:rPr>
          <w:b/>
          <w:bCs/>
        </w:rPr>
        <w:t xml:space="preserve"> 조카의 성장</w:t>
      </w:r>
      <w:r w:rsidRPr="00EC277F">
        <w:rPr>
          <w:rFonts w:hint="eastAsia"/>
          <w:b/>
          <w:bCs/>
        </w:rPr>
        <w:t xml:space="preserve"> </w:t>
      </w:r>
      <w:r w:rsidRPr="00EC277F">
        <w:rPr>
          <w:b/>
          <w:bCs/>
        </w:rPr>
        <w:t xml:space="preserve">과정이 고스란히 담긴다. 이모, 할머니, 할아버지는 </w:t>
      </w:r>
      <w:del w:id="2" w:author="user" w:date="2019-10-22T11:19:00Z">
        <w:r w:rsidRPr="00EC277F" w:rsidDel="000F20E5">
          <w:rPr>
            <w:b/>
            <w:bCs/>
          </w:rPr>
          <w:delText xml:space="preserve">언제나 </w:delText>
        </w:r>
      </w:del>
      <w:r w:rsidRPr="00EC277F">
        <w:rPr>
          <w:b/>
          <w:bCs/>
        </w:rPr>
        <w:t xml:space="preserve">조카의 동영상이 </w:t>
      </w:r>
      <w:ins w:id="3" w:author="user" w:date="2019-10-22T11:19:00Z">
        <w:r w:rsidR="000F20E5">
          <w:rPr>
            <w:rFonts w:hint="eastAsia"/>
            <w:b/>
            <w:bCs/>
          </w:rPr>
          <w:t xml:space="preserve">보고 싶어 </w:t>
        </w:r>
      </w:ins>
      <w:del w:id="4" w:author="user" w:date="2019-10-22T11:20:00Z">
        <w:r w:rsidRPr="00EC277F" w:rsidDel="000F20E5">
          <w:rPr>
            <w:b/>
            <w:bCs/>
          </w:rPr>
          <w:delText xml:space="preserve">고파서 봤던 </w:delText>
        </w:r>
      </w:del>
      <w:r w:rsidRPr="00EC277F">
        <w:rPr>
          <w:b/>
          <w:bCs/>
        </w:rPr>
        <w:t>사진과 영상을 보고 또 본다. 조카가 영상통화를 ‘허락’하는 날에</w:t>
      </w:r>
      <w:r w:rsidRPr="00EC277F">
        <w:rPr>
          <w:rFonts w:hint="eastAsia"/>
          <w:b/>
          <w:bCs/>
        </w:rPr>
        <w:t>는</w:t>
      </w:r>
      <w:r w:rsidRPr="00EC277F">
        <w:rPr>
          <w:b/>
          <w:bCs/>
        </w:rPr>
        <w:t xml:space="preserve"> </w:t>
      </w:r>
      <w:ins w:id="5" w:author="user" w:date="2019-10-22T11:21:00Z">
        <w:r w:rsidR="000F20E5">
          <w:rPr>
            <w:rFonts w:hint="eastAsia"/>
            <w:b/>
            <w:bCs/>
          </w:rPr>
          <w:t>소감을 말하기 바쁘다</w:t>
        </w:r>
      </w:ins>
      <w:del w:id="6" w:author="user" w:date="2019-10-22T11:21:00Z">
        <w:r w:rsidRPr="00EC277F" w:rsidDel="000F20E5">
          <w:rPr>
            <w:b/>
            <w:bCs/>
          </w:rPr>
          <w:delText>후기와 간증이 끊이지 않는다</w:delText>
        </w:r>
      </w:del>
      <w:r w:rsidRPr="00EC277F">
        <w:rPr>
          <w:b/>
          <w:bCs/>
        </w:rPr>
        <w:t xml:space="preserve">. </w:t>
      </w:r>
      <w:r w:rsidRPr="00EC277F">
        <w:rPr>
          <w:rFonts w:hint="eastAsia"/>
          <w:b/>
          <w:bCs/>
        </w:rPr>
        <w:t>축복 같은 이</w:t>
      </w:r>
      <w:r w:rsidRPr="00EC277F">
        <w:rPr>
          <w:b/>
          <w:bCs/>
        </w:rPr>
        <w:t xml:space="preserve"> 아이는 우리 가족에게 새로운 삶을 선물하고 있다.</w:t>
      </w:r>
    </w:p>
    <w:p w14:paraId="2C7ADB71" w14:textId="2B110801" w:rsidR="00EC277F" w:rsidRPr="00EC277F" w:rsidRDefault="00EC277F" w:rsidP="001C5062">
      <w:pPr>
        <w:spacing w:line="240" w:lineRule="auto"/>
        <w:rPr>
          <w:b/>
          <w:bCs/>
        </w:rPr>
      </w:pPr>
      <w:r w:rsidRPr="00EC277F">
        <w:rPr>
          <w:rFonts w:hint="eastAsia"/>
          <w:b/>
          <w:bCs/>
        </w:rPr>
        <w:t>아이에 심드렁하던 나도 조카를 사랑하게 됐다.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목도 가누지 못</w:t>
      </w:r>
      <w:ins w:id="7" w:author="user" w:date="2019-10-22T11:22:00Z">
        <w:r w:rsidR="000F20E5">
          <w:rPr>
            <w:rFonts w:hint="eastAsia"/>
            <w:b/>
            <w:bCs/>
          </w:rPr>
          <w:t>하던</w:t>
        </w:r>
      </w:ins>
      <w:del w:id="8" w:author="user" w:date="2019-10-22T11:22:00Z">
        <w:r w:rsidRPr="00EC277F" w:rsidDel="000F20E5">
          <w:rPr>
            <w:rFonts w:hint="eastAsia"/>
            <w:b/>
            <w:bCs/>
          </w:rPr>
          <w:delText>했던</w:delText>
        </w:r>
      </w:del>
      <w:r w:rsidRPr="00EC277F">
        <w:rPr>
          <w:rFonts w:hint="eastAsia"/>
          <w:b/>
          <w:bCs/>
        </w:rPr>
        <w:t xml:space="preserve"> 신생아</w:t>
      </w:r>
      <w:ins w:id="9" w:author="user" w:date="2019-10-22T11:23:00Z">
        <w:r w:rsidR="00892A38">
          <w:rPr>
            <w:rFonts w:hint="eastAsia"/>
            <w:b/>
            <w:bCs/>
          </w:rPr>
          <w:t xml:space="preserve">가 </w:t>
        </w:r>
      </w:ins>
      <w:del w:id="10" w:author="user" w:date="2019-10-22T11:23:00Z">
        <w:r w:rsidRPr="00EC277F" w:rsidDel="00892A38">
          <w:rPr>
            <w:rFonts w:hint="eastAsia"/>
            <w:b/>
            <w:bCs/>
          </w:rPr>
          <w:delText xml:space="preserve"> </w:delText>
        </w:r>
      </w:del>
      <w:del w:id="11" w:author="user" w:date="2019-10-22T11:22:00Z">
        <w:r w:rsidRPr="00EC277F" w:rsidDel="00892A38">
          <w:rPr>
            <w:rFonts w:hint="eastAsia"/>
            <w:b/>
            <w:bCs/>
          </w:rPr>
          <w:delText>시절,</w:delText>
        </w:r>
      </w:del>
      <w:del w:id="12" w:author="user" w:date="2019-10-22T11:23:00Z">
        <w:r w:rsidRPr="00EC277F" w:rsidDel="00892A38">
          <w:rPr>
            <w:b/>
            <w:bCs/>
          </w:rPr>
          <w:delText xml:space="preserve"> </w:delText>
        </w:r>
      </w:del>
      <w:r w:rsidRPr="00EC277F">
        <w:rPr>
          <w:rFonts w:hint="eastAsia"/>
          <w:b/>
          <w:bCs/>
        </w:rPr>
        <w:t>뒤집기를 시작</w:t>
      </w:r>
      <w:ins w:id="13" w:author="user" w:date="2019-10-22T11:23:00Z">
        <w:r w:rsidR="00892A38">
          <w:rPr>
            <w:rFonts w:hint="eastAsia"/>
            <w:b/>
            <w:bCs/>
          </w:rPr>
          <w:t>할</w:t>
        </w:r>
      </w:ins>
      <w:del w:id="14" w:author="user" w:date="2019-10-22T11:23:00Z">
        <w:r w:rsidRPr="00EC277F" w:rsidDel="00892A38">
          <w:rPr>
            <w:rFonts w:hint="eastAsia"/>
            <w:b/>
            <w:bCs/>
          </w:rPr>
          <w:delText>했을</w:delText>
        </w:r>
      </w:del>
      <w:r w:rsidRPr="00EC277F">
        <w:rPr>
          <w:rFonts w:hint="eastAsia"/>
          <w:b/>
          <w:bCs/>
        </w:rPr>
        <w:t xml:space="preserve"> 때,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엉금엉금 기어 다니던 때,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걸음마,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옹알이,</w:t>
      </w:r>
      <w:r w:rsidRPr="00EC277F">
        <w:rPr>
          <w:b/>
          <w:bCs/>
        </w:rPr>
        <w:t xml:space="preserve"> </w:t>
      </w:r>
      <w:ins w:id="15" w:author="user" w:date="2019-10-22T11:23:00Z">
        <w:r w:rsidR="00892A38">
          <w:rPr>
            <w:b/>
            <w:bCs/>
          </w:rPr>
          <w:t>‘</w:t>
        </w:r>
      </w:ins>
      <w:r w:rsidRPr="00EC277F">
        <w:rPr>
          <w:rFonts w:hint="eastAsia"/>
          <w:b/>
          <w:bCs/>
        </w:rPr>
        <w:t>소희이모</w:t>
      </w:r>
      <w:ins w:id="16" w:author="user" w:date="2019-10-22T11:23:00Z">
        <w:r w:rsidR="00892A38">
          <w:rPr>
            <w:b/>
            <w:bCs/>
          </w:rPr>
          <w:t>’</w:t>
        </w:r>
      </w:ins>
      <w:proofErr w:type="spellStart"/>
      <w:r w:rsidRPr="00EC277F">
        <w:rPr>
          <w:rFonts w:hint="eastAsia"/>
          <w:b/>
          <w:bCs/>
        </w:rPr>
        <w:t>라고</w:t>
      </w:r>
      <w:proofErr w:type="spellEnd"/>
      <w:r w:rsidRPr="00EC277F">
        <w:rPr>
          <w:rFonts w:hint="eastAsia"/>
          <w:b/>
          <w:bCs/>
        </w:rPr>
        <w:t xml:space="preserve"> 처음 불러주던 때를 모두 기억한다.</w:t>
      </w:r>
      <w:r w:rsidRPr="00EC277F">
        <w:rPr>
          <w:b/>
          <w:bCs/>
        </w:rPr>
        <w:t xml:space="preserve"> </w:t>
      </w:r>
      <w:ins w:id="17" w:author="user" w:date="2019-10-22T11:23:00Z">
        <w:r w:rsidR="00892A38">
          <w:rPr>
            <w:rFonts w:hint="eastAsia"/>
            <w:b/>
            <w:bCs/>
          </w:rPr>
          <w:t xml:space="preserve">그런데 </w:t>
        </w:r>
      </w:ins>
      <w:del w:id="18" w:author="user" w:date="2019-10-22T11:23:00Z">
        <w:r w:rsidRPr="00EC277F" w:rsidDel="00892A38">
          <w:rPr>
            <w:rFonts w:hint="eastAsia"/>
            <w:b/>
            <w:bCs/>
          </w:rPr>
          <w:delText xml:space="preserve">사실 </w:delText>
        </w:r>
      </w:del>
      <w:r w:rsidRPr="00EC277F">
        <w:rPr>
          <w:rFonts w:hint="eastAsia"/>
          <w:b/>
          <w:bCs/>
        </w:rPr>
        <w:t>아이와 둘만 있는 시간이 마냥 즐겁지</w:t>
      </w:r>
      <w:ins w:id="19" w:author="lee bong-soo" w:date="2019-12-06T12:37:00Z">
        <w:r w:rsidR="000276E9">
          <w:rPr>
            <w:rFonts w:hint="eastAsia"/>
            <w:b/>
            <w:bCs/>
          </w:rPr>
          <w:t xml:space="preserve">는 </w:t>
        </w:r>
      </w:ins>
      <w:del w:id="20" w:author="lee bong-soo" w:date="2019-12-06T12:37:00Z">
        <w:r w:rsidRPr="00EC277F" w:rsidDel="000276E9">
          <w:rPr>
            <w:rFonts w:hint="eastAsia"/>
            <w:b/>
            <w:bCs/>
          </w:rPr>
          <w:delText xml:space="preserve">만은 </w:delText>
        </w:r>
      </w:del>
      <w:r w:rsidRPr="00EC277F">
        <w:rPr>
          <w:rFonts w:hint="eastAsia"/>
          <w:b/>
          <w:bCs/>
        </w:rPr>
        <w:t>않다.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조카와 함께 있을 때는 항상 조카가 다칠까 긴장한다.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밥은 먹었는지,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유치원은 어떤지,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숫자를 세는지 묻고 나면 질문 밑천도 떨어진다.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인형</w:t>
      </w:r>
      <w:del w:id="21" w:author="user" w:date="2019-10-22T11:23:00Z">
        <w:r w:rsidRPr="00EC277F" w:rsidDel="00892A38">
          <w:rPr>
            <w:rFonts w:hint="eastAsia"/>
            <w:b/>
            <w:bCs/>
          </w:rPr>
          <w:delText xml:space="preserve"> </w:delText>
        </w:r>
      </w:del>
      <w:r w:rsidRPr="00EC277F">
        <w:rPr>
          <w:rFonts w:hint="eastAsia"/>
          <w:b/>
          <w:bCs/>
        </w:rPr>
        <w:t xml:space="preserve">놀이나 </w:t>
      </w:r>
      <w:proofErr w:type="spellStart"/>
      <w:r w:rsidRPr="00EC277F">
        <w:rPr>
          <w:rFonts w:hint="eastAsia"/>
          <w:b/>
          <w:bCs/>
        </w:rPr>
        <w:t>블록쌓기도</w:t>
      </w:r>
      <w:proofErr w:type="spellEnd"/>
      <w:r w:rsidRPr="00EC277F">
        <w:rPr>
          <w:rFonts w:hint="eastAsia"/>
          <w:b/>
          <w:bCs/>
        </w:rPr>
        <w:t xml:space="preserve"> 내게는 </w:t>
      </w:r>
      <w:del w:id="22" w:author="user" w:date="2019-10-22T11:24:00Z">
        <w:r w:rsidRPr="00EC277F" w:rsidDel="00892A38">
          <w:rPr>
            <w:rFonts w:hint="eastAsia"/>
            <w:b/>
            <w:bCs/>
          </w:rPr>
          <w:delText xml:space="preserve">큰 </w:delText>
        </w:r>
      </w:del>
      <w:r w:rsidRPr="00EC277F">
        <w:rPr>
          <w:rFonts w:hint="eastAsia"/>
          <w:b/>
          <w:bCs/>
        </w:rPr>
        <w:t>재미가 없다.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조카를 왜 사랑하는 걸까,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생각하다 보면 지금까지 내가 맺어 온 인간관계와</w:t>
      </w:r>
      <w:del w:id="23" w:author="user" w:date="2019-10-22T11:24:00Z">
        <w:r w:rsidRPr="00EC277F" w:rsidDel="00892A38">
          <w:rPr>
            <w:rFonts w:hint="eastAsia"/>
            <w:b/>
            <w:bCs/>
          </w:rPr>
          <w:delText>는</w:delText>
        </w:r>
      </w:del>
      <w:r w:rsidRPr="00EC277F">
        <w:rPr>
          <w:rFonts w:hint="eastAsia"/>
          <w:b/>
          <w:bCs/>
        </w:rPr>
        <w:t xml:space="preserve"> 분명 다르다는 사실을 깨닫는다.</w:t>
      </w:r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>귀여워서,</w:t>
      </w:r>
      <w:r w:rsidRPr="00EC277F">
        <w:rPr>
          <w:b/>
          <w:bCs/>
        </w:rPr>
        <w:t xml:space="preserve"> </w:t>
      </w:r>
      <w:proofErr w:type="spellStart"/>
      <w:r w:rsidRPr="00EC277F">
        <w:rPr>
          <w:rFonts w:hint="eastAsia"/>
          <w:b/>
          <w:bCs/>
        </w:rPr>
        <w:t>피붙이니까</w:t>
      </w:r>
      <w:proofErr w:type="spellEnd"/>
      <w:r w:rsidRPr="00EC277F">
        <w:rPr>
          <w:b/>
          <w:bCs/>
        </w:rPr>
        <w:t xml:space="preserve"> </w:t>
      </w:r>
      <w:r w:rsidRPr="00EC277F">
        <w:rPr>
          <w:rFonts w:hint="eastAsia"/>
          <w:b/>
          <w:bCs/>
        </w:rPr>
        <w:t xml:space="preserve">등 이유를 꼽아보지만, </w:t>
      </w:r>
      <w:ins w:id="24" w:author="lee bong-soo" w:date="2019-12-06T12:38:00Z">
        <w:r w:rsidR="000276E9">
          <w:rPr>
            <w:rFonts w:hint="eastAsia"/>
            <w:b/>
            <w:bCs/>
          </w:rPr>
          <w:t>뭔가 부족하다</w:t>
        </w:r>
      </w:ins>
      <w:ins w:id="25" w:author="user" w:date="2019-10-22T11:24:00Z">
        <w:del w:id="26" w:author="lee bong-soo" w:date="2019-12-06T12:38:00Z">
          <w:r w:rsidR="00892A38" w:rsidDel="000276E9">
            <w:rPr>
              <w:rFonts w:hint="eastAsia"/>
              <w:b/>
              <w:bCs/>
            </w:rPr>
            <w:delText>성에</w:delText>
          </w:r>
        </w:del>
      </w:ins>
      <w:del w:id="27" w:author="user" w:date="2019-10-22T11:24:00Z">
        <w:r w:rsidRPr="00EC277F" w:rsidDel="00892A38">
          <w:rPr>
            <w:rFonts w:hint="eastAsia"/>
            <w:b/>
            <w:bCs/>
          </w:rPr>
          <w:delText>마음에</w:delText>
        </w:r>
      </w:del>
      <w:del w:id="28" w:author="lee bong-soo" w:date="2019-12-06T12:38:00Z">
        <w:r w:rsidRPr="00EC277F" w:rsidDel="000276E9">
          <w:rPr>
            <w:rFonts w:hint="eastAsia"/>
            <w:b/>
            <w:bCs/>
          </w:rPr>
          <w:delText xml:space="preserve"> 차지 않는다</w:delText>
        </w:r>
      </w:del>
      <w:r w:rsidRPr="00EC277F">
        <w:rPr>
          <w:rFonts w:hint="eastAsia"/>
          <w:b/>
          <w:bCs/>
        </w:rPr>
        <w:t>.</w:t>
      </w:r>
      <w:r w:rsidRPr="00EC277F">
        <w:rPr>
          <w:b/>
          <w:bCs/>
        </w:rPr>
        <w:t xml:space="preserve"> </w:t>
      </w:r>
      <w:ins w:id="29" w:author="lee bong-soo" w:date="2019-12-06T12:38:00Z">
        <w:r w:rsidR="000276E9">
          <w:rPr>
            <w:rFonts w:hint="eastAsia"/>
            <w:b/>
            <w:bCs/>
          </w:rPr>
          <w:t xml:space="preserve">그래도 </w:t>
        </w:r>
      </w:ins>
      <w:del w:id="30" w:author="lee bong-soo" w:date="2019-12-06T12:39:00Z">
        <w:r w:rsidRPr="00EC277F" w:rsidDel="000276E9">
          <w:rPr>
            <w:rFonts w:hint="eastAsia"/>
            <w:b/>
            <w:bCs/>
          </w:rPr>
          <w:delText xml:space="preserve">하지만 </w:delText>
        </w:r>
      </w:del>
      <w:r w:rsidRPr="00EC277F">
        <w:rPr>
          <w:rFonts w:hint="eastAsia"/>
          <w:b/>
          <w:bCs/>
        </w:rPr>
        <w:t>조카가 태어난 뒤로 조카가 살아갈 한국에 관해 자주 고민하게 됐다는 사실은 분명하다.</w:t>
      </w:r>
    </w:p>
    <w:p w14:paraId="7A5AC7E0" w14:textId="660C84EB" w:rsidR="00EB14CE" w:rsidRDefault="002C794F" w:rsidP="00156990">
      <w:pPr>
        <w:spacing w:line="240" w:lineRule="auto"/>
        <w:rPr>
          <w:ins w:id="31" w:author="user" w:date="2019-10-22T11:26:00Z"/>
          <w:b/>
          <w:bCs/>
        </w:rPr>
      </w:pPr>
      <w:r w:rsidRPr="002C794F">
        <w:rPr>
          <w:rFonts w:hint="eastAsia"/>
          <w:b/>
          <w:bCs/>
        </w:rPr>
        <w:t>조카의 삶을 들여다보다,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오랫동안 잊고 지낸 문제를 상기했다.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급식이다.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언니가 조카의 유치원 식단 사진을 보여</w:t>
      </w:r>
      <w:ins w:id="32" w:author="user" w:date="2019-10-22T11:25:00Z">
        <w:r w:rsidR="00892A38">
          <w:rPr>
            <w:rFonts w:hint="eastAsia"/>
            <w:b/>
            <w:bCs/>
          </w:rPr>
          <w:t xml:space="preserve">줄 </w:t>
        </w:r>
      </w:ins>
      <w:del w:id="33" w:author="user" w:date="2019-10-22T11:25:00Z">
        <w:r w:rsidRPr="002C794F" w:rsidDel="00892A38">
          <w:rPr>
            <w:rFonts w:hint="eastAsia"/>
            <w:b/>
            <w:bCs/>
          </w:rPr>
          <w:delText xml:space="preserve">줬을 </w:delText>
        </w:r>
      </w:del>
      <w:r w:rsidRPr="002C794F">
        <w:rPr>
          <w:rFonts w:hint="eastAsia"/>
          <w:b/>
          <w:bCs/>
        </w:rPr>
        <w:t>때,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나는 경악</w:t>
      </w:r>
      <w:ins w:id="34" w:author="lee bong-soo" w:date="2019-12-06T12:39:00Z">
        <w:r w:rsidR="000276E9">
          <w:rPr>
            <w:rFonts w:hint="eastAsia"/>
            <w:b/>
            <w:bCs/>
          </w:rPr>
          <w:t>했다.</w:t>
        </w:r>
        <w:r w:rsidR="000276E9">
          <w:rPr>
            <w:b/>
            <w:bCs/>
          </w:rPr>
          <w:t xml:space="preserve"> </w:t>
        </w:r>
      </w:ins>
      <w:del w:id="35" w:author="lee bong-soo" w:date="2019-12-06T12:39:00Z">
        <w:r w:rsidRPr="002C794F" w:rsidDel="000276E9">
          <w:rPr>
            <w:rFonts w:hint="eastAsia"/>
            <w:b/>
            <w:bCs/>
          </w:rPr>
          <w:delText>을 금치 못했다.</w:delText>
        </w:r>
        <w:r w:rsidRPr="002C794F" w:rsidDel="000276E9">
          <w:rPr>
            <w:b/>
            <w:bCs/>
          </w:rPr>
          <w:delText xml:space="preserve"> </w:delText>
        </w:r>
      </w:del>
      <w:r w:rsidRPr="002C794F">
        <w:rPr>
          <w:rFonts w:hint="eastAsia"/>
          <w:b/>
          <w:bCs/>
        </w:rPr>
        <w:t xml:space="preserve">식판에는 </w:t>
      </w:r>
      <w:r w:rsidRPr="002C794F">
        <w:rPr>
          <w:b/>
          <w:bCs/>
        </w:rPr>
        <w:t>5</w:t>
      </w:r>
      <w:r w:rsidRPr="002C794F">
        <w:rPr>
          <w:rFonts w:hint="eastAsia"/>
          <w:b/>
          <w:bCs/>
        </w:rPr>
        <w:t>살 아이가 먹기 힘든 매운 김치,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건더기가 부족한 국,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즉석</w:t>
      </w:r>
      <w:del w:id="36" w:author="user" w:date="2019-10-22T11:26:00Z">
        <w:r w:rsidRPr="002C794F" w:rsidDel="00EB14CE">
          <w:rPr>
            <w:rFonts w:hint="eastAsia"/>
            <w:b/>
            <w:bCs/>
          </w:rPr>
          <w:delText xml:space="preserve"> </w:delText>
        </w:r>
      </w:del>
      <w:r w:rsidRPr="002C794F">
        <w:rPr>
          <w:rFonts w:hint="eastAsia"/>
          <w:b/>
          <w:bCs/>
        </w:rPr>
        <w:t>식품,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어른</w:t>
      </w:r>
      <w:del w:id="37" w:author="lee bong-soo" w:date="2019-12-06T12:39:00Z">
        <w:r w:rsidRPr="002C794F" w:rsidDel="000276E9">
          <w:rPr>
            <w:rFonts w:hint="eastAsia"/>
            <w:b/>
            <w:bCs/>
          </w:rPr>
          <w:delText>의</w:delText>
        </w:r>
      </w:del>
      <w:r w:rsidRPr="002C794F">
        <w:rPr>
          <w:rFonts w:hint="eastAsia"/>
          <w:b/>
          <w:bCs/>
        </w:rPr>
        <w:t xml:space="preserve"> 입맛에도 안 맞을 나물 반찬이 있었다.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어른 식사량 삼 분의 일 정도일 텐데 교육기관에서 신경 쓴 식단이라고 생각할 수 없을 정도였다.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언니는 가능</w:t>
      </w:r>
      <w:ins w:id="38" w:author="lee bong-soo" w:date="2019-12-06T12:39:00Z">
        <w:r w:rsidR="000276E9">
          <w:rPr>
            <w:rFonts w:hint="eastAsia"/>
            <w:b/>
            <w:bCs/>
          </w:rPr>
          <w:t>하면</w:t>
        </w:r>
      </w:ins>
      <w:del w:id="39" w:author="lee bong-soo" w:date="2019-12-06T12:39:00Z">
        <w:r w:rsidRPr="002C794F" w:rsidDel="000276E9">
          <w:rPr>
            <w:rFonts w:hint="eastAsia"/>
            <w:b/>
            <w:bCs/>
          </w:rPr>
          <w:delText>한</w:delText>
        </w:r>
      </w:del>
      <w:r w:rsidRPr="002C794F">
        <w:rPr>
          <w:rFonts w:hint="eastAsia"/>
          <w:b/>
          <w:bCs/>
        </w:rPr>
        <w:t xml:space="preserve"> 반 조리된 즉석식품을 먹이지 않으려 하는데 헛수고가 될 것 같았다.</w:t>
      </w:r>
      <w:r w:rsidRPr="002C794F">
        <w:rPr>
          <w:b/>
          <w:bCs/>
        </w:rPr>
        <w:t xml:space="preserve"> </w:t>
      </w:r>
    </w:p>
    <w:p w14:paraId="3A6C663F" w14:textId="749B3BAD" w:rsidR="002C794F" w:rsidRPr="002C794F" w:rsidRDefault="002C794F" w:rsidP="00156990">
      <w:pPr>
        <w:spacing w:line="240" w:lineRule="auto"/>
        <w:rPr>
          <w:b/>
          <w:bCs/>
        </w:rPr>
      </w:pPr>
      <w:r w:rsidRPr="002C794F">
        <w:rPr>
          <w:rFonts w:hint="eastAsia"/>
          <w:b/>
          <w:bCs/>
        </w:rPr>
        <w:t>서울시는 자치구 내 어린이집,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복지시설 같은 공공 급식</w:t>
      </w:r>
      <w:del w:id="40" w:author="user" w:date="2019-10-22T11:26:00Z">
        <w:r w:rsidRPr="002C794F" w:rsidDel="00EB14CE">
          <w:rPr>
            <w:rFonts w:hint="eastAsia"/>
            <w:b/>
            <w:bCs/>
          </w:rPr>
          <w:delText xml:space="preserve"> </w:delText>
        </w:r>
      </w:del>
      <w:r w:rsidRPr="002C794F">
        <w:rPr>
          <w:rFonts w:hint="eastAsia"/>
          <w:b/>
          <w:bCs/>
        </w:rPr>
        <w:t xml:space="preserve">시설과 산지 지자체를 연결해 </w:t>
      </w:r>
      <w:r w:rsidRPr="002C794F">
        <w:rPr>
          <w:b/>
          <w:bCs/>
        </w:rPr>
        <w:t>‘</w:t>
      </w:r>
      <w:proofErr w:type="spellStart"/>
      <w:r w:rsidRPr="002C794F">
        <w:rPr>
          <w:rFonts w:hint="eastAsia"/>
          <w:b/>
          <w:bCs/>
        </w:rPr>
        <w:t>도농상생</w:t>
      </w:r>
      <w:proofErr w:type="spellEnd"/>
      <w:r w:rsidRPr="002C794F">
        <w:rPr>
          <w:rFonts w:hint="eastAsia"/>
          <w:b/>
          <w:bCs/>
        </w:rPr>
        <w:t xml:space="preserve"> 공공급식</w:t>
      </w:r>
      <w:r w:rsidRPr="002C794F">
        <w:rPr>
          <w:b/>
          <w:bCs/>
        </w:rPr>
        <w:t xml:space="preserve">’ </w:t>
      </w:r>
      <w:r w:rsidRPr="002C794F">
        <w:rPr>
          <w:rFonts w:hint="eastAsia"/>
          <w:b/>
          <w:bCs/>
        </w:rPr>
        <w:t>체계를 구축했다.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 xml:space="preserve">시설은 어린이에게 질 좋은 </w:t>
      </w:r>
      <w:proofErr w:type="spellStart"/>
      <w:r w:rsidRPr="002C794F">
        <w:rPr>
          <w:rFonts w:hint="eastAsia"/>
          <w:b/>
          <w:bCs/>
        </w:rPr>
        <w:t>로컬푸드</w:t>
      </w:r>
      <w:proofErr w:type="spellEnd"/>
      <w:r w:rsidRPr="002C794F">
        <w:rPr>
          <w:rFonts w:hint="eastAsia"/>
          <w:b/>
          <w:bCs/>
        </w:rPr>
        <w:t>,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친환경 급식을 제공하고 지자체는 안정적인 농산물 수요를 기대할 수 있어 상부상조다.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 xml:space="preserve">조카는 작년 말 </w:t>
      </w:r>
      <w:r w:rsidRPr="002C794F">
        <w:rPr>
          <w:b/>
          <w:bCs/>
        </w:rPr>
        <w:t>‘</w:t>
      </w:r>
      <w:r w:rsidRPr="002C794F">
        <w:rPr>
          <w:rFonts w:hint="eastAsia"/>
          <w:b/>
          <w:bCs/>
        </w:rPr>
        <w:t>비리 유치원 파동</w:t>
      </w:r>
      <w:r w:rsidRPr="002C794F">
        <w:rPr>
          <w:b/>
          <w:bCs/>
        </w:rPr>
        <w:t>’</w:t>
      </w:r>
      <w:proofErr w:type="spellStart"/>
      <w:r w:rsidRPr="002C794F">
        <w:rPr>
          <w:rFonts w:hint="eastAsia"/>
          <w:b/>
          <w:bCs/>
        </w:rPr>
        <w:t>으로</w:t>
      </w:r>
      <w:proofErr w:type="spellEnd"/>
      <w:r w:rsidRPr="002C794F">
        <w:rPr>
          <w:rFonts w:hint="eastAsia"/>
          <w:b/>
          <w:bCs/>
        </w:rPr>
        <w:t xml:space="preserve"> 떠들썩했던 수도권 신도시에 산다.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지역</w:t>
      </w:r>
      <w:del w:id="41" w:author="user" w:date="2019-10-22T11:27:00Z">
        <w:r w:rsidRPr="002C794F" w:rsidDel="00EB14CE">
          <w:rPr>
            <w:rFonts w:hint="eastAsia"/>
            <w:b/>
            <w:bCs/>
          </w:rPr>
          <w:delText>의</w:delText>
        </w:r>
      </w:del>
      <w:r w:rsidRPr="002C794F">
        <w:rPr>
          <w:rFonts w:hint="eastAsia"/>
          <w:b/>
          <w:bCs/>
        </w:rPr>
        <w:t xml:space="preserve"> 학부모들이 집회를 열어 항의해봤지만 나아진 것은 별로 없다.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이전에는 엄마가 아이를 통해 건네</w:t>
      </w:r>
      <w:ins w:id="42" w:author="user" w:date="2019-10-22T11:26:00Z">
        <w:r w:rsidR="00EB14CE">
          <w:rPr>
            <w:rFonts w:hint="eastAsia"/>
            <w:b/>
            <w:bCs/>
          </w:rPr>
          <w:t xml:space="preserve"> </w:t>
        </w:r>
      </w:ins>
      <w:del w:id="43" w:author="user" w:date="2019-10-22T11:26:00Z">
        <w:r w:rsidRPr="002C794F" w:rsidDel="00EB14CE">
          <w:rPr>
            <w:rFonts w:hint="eastAsia"/>
            <w:b/>
            <w:bCs/>
          </w:rPr>
          <w:delText xml:space="preserve"> </w:delText>
        </w:r>
      </w:del>
      <w:r w:rsidRPr="002C794F">
        <w:rPr>
          <w:rFonts w:hint="eastAsia"/>
          <w:b/>
          <w:bCs/>
        </w:rPr>
        <w:t xml:space="preserve">듣던 식단이 </w:t>
      </w:r>
      <w:r w:rsidRPr="002C794F">
        <w:rPr>
          <w:b/>
          <w:bCs/>
        </w:rPr>
        <w:t xml:space="preserve">SNS </w:t>
      </w:r>
      <w:r w:rsidRPr="002C794F">
        <w:rPr>
          <w:rFonts w:hint="eastAsia"/>
          <w:b/>
          <w:bCs/>
        </w:rPr>
        <w:t>사진으로 올라오게 된 게 변화다.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집에서 간식까지 챙겨</w:t>
      </w:r>
      <w:del w:id="44" w:author="user" w:date="2019-10-22T11:27:00Z">
        <w:r w:rsidRPr="002C794F" w:rsidDel="00EB14CE">
          <w:rPr>
            <w:rFonts w:hint="eastAsia"/>
            <w:b/>
            <w:bCs/>
          </w:rPr>
          <w:delText xml:space="preserve"> </w:delText>
        </w:r>
      </w:del>
      <w:r w:rsidRPr="002C794F">
        <w:rPr>
          <w:rFonts w:hint="eastAsia"/>
          <w:b/>
          <w:bCs/>
        </w:rPr>
        <w:t>먹는 조카는 유치원에 가면 흰 밥만 먹고 온다.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 xml:space="preserve">언니는 급식 문제에 공감하는 학부모가 많지만 학부모는 철저히 </w:t>
      </w:r>
      <w:ins w:id="45" w:author="lee bong-soo" w:date="2019-12-06T12:40:00Z">
        <w:r w:rsidR="000276E9">
          <w:rPr>
            <w:b/>
            <w:bCs/>
          </w:rPr>
          <w:t>‘</w:t>
        </w:r>
      </w:ins>
      <w:r w:rsidRPr="002C794F">
        <w:rPr>
          <w:rFonts w:hint="eastAsia"/>
          <w:b/>
          <w:bCs/>
        </w:rPr>
        <w:t>을</w:t>
      </w:r>
      <w:ins w:id="46" w:author="lee bong-soo" w:date="2019-12-06T12:40:00Z">
        <w:r w:rsidR="000276E9">
          <w:rPr>
            <w:b/>
            <w:bCs/>
          </w:rPr>
          <w:t>’</w:t>
        </w:r>
      </w:ins>
      <w:r w:rsidRPr="002C794F">
        <w:rPr>
          <w:rFonts w:hint="eastAsia"/>
          <w:b/>
          <w:bCs/>
        </w:rPr>
        <w:t>이라고 말했다.</w:t>
      </w:r>
      <w:r w:rsidRPr="002C794F">
        <w:rPr>
          <w:b/>
          <w:bCs/>
        </w:rPr>
        <w:t xml:space="preserve"> </w:t>
      </w:r>
      <w:r w:rsidRPr="002C794F">
        <w:rPr>
          <w:rFonts w:hint="eastAsia"/>
          <w:b/>
          <w:bCs/>
        </w:rPr>
        <w:t>공립유치원이 절대</w:t>
      </w:r>
      <w:del w:id="47" w:author="lee bong-soo" w:date="2019-12-06T12:40:00Z">
        <w:r w:rsidRPr="002C794F" w:rsidDel="000276E9">
          <w:rPr>
            <w:rFonts w:hint="eastAsia"/>
            <w:b/>
            <w:bCs/>
          </w:rPr>
          <w:delText>적으로</w:delText>
        </w:r>
      </w:del>
      <w:r w:rsidRPr="002C794F">
        <w:rPr>
          <w:rFonts w:hint="eastAsia"/>
          <w:b/>
          <w:bCs/>
        </w:rPr>
        <w:t xml:space="preserve"> 부족한 상황에서 사립유치원이 문</w:t>
      </w:r>
      <w:ins w:id="48" w:author="lee bong-soo" w:date="2019-12-06T12:41:00Z">
        <w:r w:rsidR="000276E9">
          <w:rPr>
            <w:rFonts w:hint="eastAsia"/>
            <w:b/>
            <w:bCs/>
          </w:rPr>
          <w:t xml:space="preserve"> </w:t>
        </w:r>
      </w:ins>
      <w:del w:id="49" w:author="lee bong-soo" w:date="2019-12-06T12:40:00Z">
        <w:r w:rsidRPr="002C794F" w:rsidDel="000276E9">
          <w:rPr>
            <w:rFonts w:hint="eastAsia"/>
            <w:b/>
            <w:bCs/>
          </w:rPr>
          <w:delText xml:space="preserve">을 </w:delText>
        </w:r>
      </w:del>
      <w:r w:rsidRPr="002C794F">
        <w:rPr>
          <w:rFonts w:hint="eastAsia"/>
          <w:b/>
          <w:bCs/>
        </w:rPr>
        <w:t>닫으면 아이를 맡길 곳이 없어서다.</w:t>
      </w:r>
    </w:p>
    <w:p w14:paraId="7CC6E1C8" w14:textId="108C2E94" w:rsidR="002D4FBD" w:rsidRPr="002D4FBD" w:rsidRDefault="002D4FBD" w:rsidP="00156990">
      <w:pPr>
        <w:spacing w:line="240" w:lineRule="auto"/>
        <w:rPr>
          <w:b/>
          <w:bCs/>
        </w:rPr>
      </w:pPr>
      <w:r w:rsidRPr="002D4FBD">
        <w:rPr>
          <w:rFonts w:hint="eastAsia"/>
          <w:b/>
          <w:bCs/>
        </w:rPr>
        <w:t xml:space="preserve">다큐멘터리 영화 </w:t>
      </w:r>
      <w:r w:rsidRPr="002D4FBD">
        <w:rPr>
          <w:b/>
          <w:bCs/>
        </w:rPr>
        <w:t>&lt;</w:t>
      </w:r>
      <w:r w:rsidRPr="002D4FBD">
        <w:rPr>
          <w:rFonts w:hint="eastAsia"/>
          <w:b/>
          <w:bCs/>
        </w:rPr>
        <w:t>다음 침공은 어디?</w:t>
      </w:r>
      <w:r w:rsidRPr="002D4FBD">
        <w:rPr>
          <w:b/>
          <w:bCs/>
        </w:rPr>
        <w:t>&gt;</w:t>
      </w:r>
      <w:r w:rsidRPr="002D4FBD">
        <w:rPr>
          <w:rFonts w:hint="eastAsia"/>
          <w:b/>
          <w:bCs/>
        </w:rPr>
        <w:t xml:space="preserve">에서 </w:t>
      </w:r>
      <w:del w:id="50" w:author="lee bong-soo" w:date="2019-12-06T12:41:00Z">
        <w:r w:rsidRPr="002D4FBD" w:rsidDel="000276E9">
          <w:rPr>
            <w:rFonts w:hint="eastAsia"/>
            <w:b/>
            <w:bCs/>
          </w:rPr>
          <w:delText xml:space="preserve">감독 </w:delText>
        </w:r>
      </w:del>
      <w:r w:rsidRPr="002D4FBD">
        <w:rPr>
          <w:rFonts w:hint="eastAsia"/>
          <w:b/>
          <w:bCs/>
        </w:rPr>
        <w:t>마이클 무어</w:t>
      </w:r>
      <w:ins w:id="51" w:author="lee bong-soo" w:date="2019-12-06T12:41:00Z">
        <w:r w:rsidR="000276E9">
          <w:rPr>
            <w:rFonts w:hint="eastAsia"/>
            <w:b/>
            <w:bCs/>
          </w:rPr>
          <w:t xml:space="preserve"> 감독은</w:t>
        </w:r>
      </w:ins>
      <w:del w:id="52" w:author="lee bong-soo" w:date="2019-12-06T12:41:00Z">
        <w:r w:rsidRPr="002D4FBD" w:rsidDel="000276E9">
          <w:rPr>
            <w:rFonts w:hint="eastAsia"/>
            <w:b/>
            <w:bCs/>
          </w:rPr>
          <w:delText>는</w:delText>
        </w:r>
      </w:del>
      <w:r w:rsidRPr="002D4FBD">
        <w:rPr>
          <w:rFonts w:hint="eastAsia"/>
          <w:b/>
          <w:bCs/>
        </w:rPr>
        <w:t xml:space="preserve"> 프랑스</w:t>
      </w:r>
      <w:del w:id="53" w:author="user" w:date="2019-10-22T11:28:00Z">
        <w:r w:rsidRPr="002D4FBD" w:rsidDel="00EB14CE">
          <w:rPr>
            <w:rFonts w:hint="eastAsia"/>
            <w:b/>
            <w:bCs/>
          </w:rPr>
          <w:delText>의</w:delText>
        </w:r>
      </w:del>
      <w:r w:rsidRPr="002D4FBD">
        <w:rPr>
          <w:rFonts w:hint="eastAsia"/>
          <w:b/>
          <w:bCs/>
        </w:rPr>
        <w:t xml:space="preserve"> 한 초등학교를 점심시간에 방문한다.</w:t>
      </w:r>
      <w:r w:rsidRPr="002D4FBD">
        <w:rPr>
          <w:b/>
          <w:bCs/>
        </w:rPr>
        <w:t xml:space="preserve"> </w:t>
      </w:r>
      <w:proofErr w:type="spellStart"/>
      <w:r w:rsidRPr="002D4FBD">
        <w:rPr>
          <w:rFonts w:hint="eastAsia"/>
          <w:b/>
          <w:bCs/>
        </w:rPr>
        <w:t>셰프가</w:t>
      </w:r>
      <w:proofErr w:type="spellEnd"/>
      <w:r w:rsidRPr="002D4FBD">
        <w:rPr>
          <w:rFonts w:hint="eastAsia"/>
          <w:b/>
          <w:bCs/>
        </w:rPr>
        <w:t xml:space="preserve"> 맛과 영양을 고려해 식단을 짜고 조리하는 낯선 모습이 보인다.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프랑스는 점심시간도 수업의 연장으로 본다.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수십 종</w:t>
      </w:r>
      <w:del w:id="54" w:author="user" w:date="2019-10-22T11:28:00Z">
        <w:r w:rsidRPr="002D4FBD" w:rsidDel="00EB14CE">
          <w:rPr>
            <w:rFonts w:hint="eastAsia"/>
            <w:b/>
            <w:bCs/>
          </w:rPr>
          <w:delText>의</w:delText>
        </w:r>
      </w:del>
      <w:r w:rsidRPr="002D4FBD">
        <w:rPr>
          <w:rFonts w:hint="eastAsia"/>
          <w:b/>
          <w:bCs/>
        </w:rPr>
        <w:t xml:space="preserve"> 치즈를 냉장고에 보관하는 이유는 좋은 식자재로 만든 음식이 아이들의 미각과 감성을 자극할 수 있다고 </w:t>
      </w:r>
      <w:proofErr w:type="spellStart"/>
      <w:r w:rsidRPr="002D4FBD">
        <w:rPr>
          <w:rFonts w:hint="eastAsia"/>
          <w:b/>
          <w:bCs/>
        </w:rPr>
        <w:t>믿어서다</w:t>
      </w:r>
      <w:proofErr w:type="spellEnd"/>
      <w:r w:rsidRPr="002D4FBD">
        <w:rPr>
          <w:rFonts w:hint="eastAsia"/>
          <w:b/>
          <w:bCs/>
        </w:rPr>
        <w:t>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아이는 좋은 음식을 통해 식사예절을 배우고 건강과 직결된 식생활의 중요성을 깨닫는다.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우리나라에서 어린이집,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유치원은 의무</w:t>
      </w:r>
      <w:del w:id="55" w:author="user" w:date="2019-10-22T11:28:00Z">
        <w:r w:rsidRPr="002D4FBD" w:rsidDel="00EB14CE">
          <w:rPr>
            <w:rFonts w:hint="eastAsia"/>
            <w:b/>
            <w:bCs/>
          </w:rPr>
          <w:delText xml:space="preserve"> </w:delText>
        </w:r>
      </w:del>
      <w:r w:rsidRPr="002D4FBD">
        <w:rPr>
          <w:rFonts w:hint="eastAsia"/>
          <w:b/>
          <w:bCs/>
        </w:rPr>
        <w:t>교육기관이 아니지만, 정부</w:t>
      </w:r>
      <w:ins w:id="56" w:author="user" w:date="2019-10-22T11:29:00Z">
        <w:r w:rsidR="00EB14CE">
          <w:rPr>
            <w:rFonts w:hint="eastAsia"/>
            <w:b/>
            <w:bCs/>
          </w:rPr>
          <w:t>에서</w:t>
        </w:r>
      </w:ins>
      <w:del w:id="57" w:author="user" w:date="2019-10-22T11:29:00Z">
        <w:r w:rsidRPr="002D4FBD" w:rsidDel="00EB14CE">
          <w:rPr>
            <w:rFonts w:hint="eastAsia"/>
            <w:b/>
            <w:bCs/>
          </w:rPr>
          <w:delText>로부터</w:delText>
        </w:r>
      </w:del>
      <w:r w:rsidRPr="002D4FBD">
        <w:rPr>
          <w:rFonts w:hint="eastAsia"/>
          <w:b/>
          <w:bCs/>
        </w:rPr>
        <w:t xml:space="preserve"> 교육비와 보육비를 지원받는다.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지난 유치원 파동 때,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조희연 서울</w:t>
      </w:r>
      <w:r w:rsidRPr="002D4FBD">
        <w:rPr>
          <w:rFonts w:hint="eastAsia"/>
          <w:b/>
          <w:bCs/>
        </w:rPr>
        <w:lastRenderedPageBreak/>
        <w:t xml:space="preserve">시 교육감은 </w:t>
      </w:r>
      <w:r w:rsidRPr="002D4FBD">
        <w:rPr>
          <w:b/>
          <w:bCs/>
        </w:rPr>
        <w:t>‘</w:t>
      </w:r>
      <w:r w:rsidRPr="002D4FBD">
        <w:rPr>
          <w:rFonts w:hint="eastAsia"/>
          <w:b/>
          <w:bCs/>
        </w:rPr>
        <w:t>사립유치원의 공공성을 강화하기 위해 제도적 노력을 강화하겠다</w:t>
      </w:r>
      <w:r w:rsidRPr="002D4FBD">
        <w:rPr>
          <w:b/>
          <w:bCs/>
        </w:rPr>
        <w:t>’</w:t>
      </w:r>
      <w:r w:rsidRPr="002D4FBD">
        <w:rPr>
          <w:rFonts w:hint="eastAsia"/>
          <w:b/>
          <w:bCs/>
        </w:rPr>
        <w:t>고 밝혔다.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유아교육의 의무교육화에 관한 의견도 내비쳤다.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전국적으로 의무교육과정의 무상급식이 확대되고 있지만 질적 혁신도 동반해야 하지 않을까?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어린이집,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유치원,</w:t>
      </w:r>
      <w:r w:rsidRPr="002D4FBD">
        <w:rPr>
          <w:b/>
          <w:bCs/>
        </w:rPr>
        <w:t xml:space="preserve"> </w:t>
      </w:r>
      <w:r w:rsidRPr="002D4FBD">
        <w:rPr>
          <w:rFonts w:hint="eastAsia"/>
          <w:b/>
          <w:bCs/>
        </w:rPr>
        <w:t>초</w:t>
      </w:r>
      <w:r w:rsidRPr="002D4FBD">
        <w:rPr>
          <w:rFonts w:eastAsiaTheme="minorHAnsi"/>
          <w:b/>
          <w:bCs/>
        </w:rPr>
        <w:t>∙</w:t>
      </w:r>
      <w:proofErr w:type="spellStart"/>
      <w:r w:rsidRPr="002D4FBD">
        <w:rPr>
          <w:rFonts w:hint="eastAsia"/>
          <w:b/>
          <w:bCs/>
        </w:rPr>
        <w:t>중</w:t>
      </w:r>
      <w:r w:rsidRPr="002D4FBD">
        <w:rPr>
          <w:rFonts w:asciiTheme="minorEastAsia" w:hAnsiTheme="minorEastAsia" w:hint="eastAsia"/>
          <w:b/>
          <w:bCs/>
        </w:rPr>
        <w:t>∙</w:t>
      </w:r>
      <w:r w:rsidRPr="002D4FBD">
        <w:rPr>
          <w:rFonts w:hint="eastAsia"/>
          <w:b/>
          <w:bCs/>
        </w:rPr>
        <w:t>고</w:t>
      </w:r>
      <w:del w:id="58" w:author="lee bong-soo" w:date="2019-12-06T12:42:00Z">
        <w:r w:rsidRPr="002D4FBD" w:rsidDel="000276E9">
          <w:rPr>
            <w:rFonts w:hint="eastAsia"/>
            <w:b/>
            <w:bCs/>
          </w:rPr>
          <w:delText>등학</w:delText>
        </w:r>
      </w:del>
      <w:r w:rsidRPr="002D4FBD">
        <w:rPr>
          <w:rFonts w:hint="eastAsia"/>
          <w:b/>
          <w:bCs/>
        </w:rPr>
        <w:t>교</w:t>
      </w:r>
      <w:proofErr w:type="spellEnd"/>
      <w:r w:rsidRPr="002D4FBD">
        <w:rPr>
          <w:rFonts w:hint="eastAsia"/>
          <w:b/>
          <w:bCs/>
        </w:rPr>
        <w:t xml:space="preserve"> 모두 </w:t>
      </w:r>
      <w:proofErr w:type="spellStart"/>
      <w:r w:rsidRPr="002D4FBD">
        <w:rPr>
          <w:rFonts w:hint="eastAsia"/>
          <w:b/>
          <w:bCs/>
        </w:rPr>
        <w:t>로컬푸드와</w:t>
      </w:r>
      <w:proofErr w:type="spellEnd"/>
      <w:r w:rsidRPr="002D4FBD">
        <w:rPr>
          <w:rFonts w:hint="eastAsia"/>
          <w:b/>
          <w:bCs/>
        </w:rPr>
        <w:t xml:space="preserve"> 친환경 급식을 지향하고 건강하고 맛있는 먹거리를 제공하는 데 힘을 쏟아야 한다.</w:t>
      </w:r>
    </w:p>
    <w:p w14:paraId="6CDF053B" w14:textId="77777777" w:rsidR="00295C1D" w:rsidRDefault="00C453C7" w:rsidP="00C453C7">
      <w:pPr>
        <w:spacing w:line="240" w:lineRule="auto"/>
        <w:rPr>
          <w:ins w:id="59" w:author="lee bong-soo" w:date="2019-12-06T12:46:00Z"/>
          <w:b/>
          <w:bCs/>
        </w:rPr>
      </w:pPr>
      <w:r w:rsidRPr="00C453C7">
        <w:rPr>
          <w:rFonts w:hint="eastAsia"/>
          <w:b/>
          <w:bCs/>
        </w:rPr>
        <w:t>먹거리만이 문제일까?</w:t>
      </w:r>
      <w:r w:rsidRPr="00C453C7">
        <w:rPr>
          <w:b/>
          <w:bCs/>
        </w:rPr>
        <w:t xml:space="preserve"> </w:t>
      </w:r>
      <w:ins w:id="60" w:author="lee bong-soo" w:date="2019-12-06T12:43:00Z">
        <w:r w:rsidR="000276E9">
          <w:rPr>
            <w:rFonts w:hint="eastAsia"/>
            <w:b/>
            <w:bCs/>
          </w:rPr>
          <w:t xml:space="preserve">유치원 </w:t>
        </w:r>
        <w:r w:rsidR="000276E9">
          <w:rPr>
            <w:b/>
            <w:bCs/>
          </w:rPr>
          <w:t>3</w:t>
        </w:r>
        <w:r w:rsidR="000276E9">
          <w:rPr>
            <w:rFonts w:hint="eastAsia"/>
            <w:b/>
            <w:bCs/>
          </w:rPr>
          <w:t>법</w:t>
        </w:r>
      </w:ins>
      <w:ins w:id="61" w:author="lee bong-soo" w:date="2019-12-06T12:44:00Z">
        <w:r w:rsidR="000276E9">
          <w:rPr>
            <w:rFonts w:hint="eastAsia"/>
            <w:b/>
            <w:bCs/>
          </w:rPr>
          <w:t>이</w:t>
        </w:r>
      </w:ins>
      <w:ins w:id="62" w:author="lee bong-soo" w:date="2019-12-06T12:43:00Z">
        <w:r w:rsidR="000276E9">
          <w:rPr>
            <w:rFonts w:hint="eastAsia"/>
            <w:b/>
            <w:bCs/>
          </w:rPr>
          <w:t xml:space="preserve"> 통과되</w:t>
        </w:r>
      </w:ins>
      <w:ins w:id="63" w:author="lee bong-soo" w:date="2019-12-06T12:44:00Z">
        <w:r w:rsidR="000276E9">
          <w:rPr>
            <w:rFonts w:hint="eastAsia"/>
            <w:b/>
            <w:bCs/>
          </w:rPr>
          <w:t>길 바라지만 국</w:t>
        </w:r>
      </w:ins>
      <w:ins w:id="64" w:author="lee bong-soo" w:date="2019-12-06T12:45:00Z">
        <w:r w:rsidR="000276E9">
          <w:rPr>
            <w:rFonts w:hint="eastAsia"/>
            <w:b/>
            <w:bCs/>
          </w:rPr>
          <w:t xml:space="preserve">회라는 난관에 부닥쳤고, </w:t>
        </w:r>
      </w:ins>
      <w:r w:rsidRPr="00C453C7">
        <w:rPr>
          <w:rFonts w:hint="eastAsia"/>
          <w:b/>
          <w:bCs/>
        </w:rPr>
        <w:t>입시 위주 교육도 바뀌길 바라</w:t>
      </w:r>
      <w:ins w:id="65" w:author="lee bong-soo" w:date="2019-12-06T12:43:00Z">
        <w:r w:rsidR="000276E9">
          <w:rPr>
            <w:rFonts w:hint="eastAsia"/>
            <w:b/>
            <w:bCs/>
          </w:rPr>
          <w:t xml:space="preserve">지만 </w:t>
        </w:r>
      </w:ins>
      <w:ins w:id="66" w:author="lee bong-soo" w:date="2019-12-06T12:44:00Z">
        <w:r w:rsidR="000276E9">
          <w:rPr>
            <w:rFonts w:hint="eastAsia"/>
            <w:b/>
            <w:bCs/>
          </w:rPr>
          <w:t xml:space="preserve">정부의 정시 확대 조처로 </w:t>
        </w:r>
      </w:ins>
      <w:ins w:id="67" w:author="lee bong-soo" w:date="2019-12-06T12:45:00Z">
        <w:r w:rsidR="000276E9">
          <w:rPr>
            <w:rFonts w:hint="eastAsia"/>
            <w:b/>
            <w:bCs/>
          </w:rPr>
          <w:t>역행하고 있다.</w:t>
        </w:r>
        <w:r w:rsidR="000276E9">
          <w:rPr>
            <w:b/>
            <w:bCs/>
          </w:rPr>
          <w:t xml:space="preserve"> </w:t>
        </w:r>
      </w:ins>
      <w:del w:id="68" w:author="lee bong-soo" w:date="2019-12-06T12:45:00Z">
        <w:r w:rsidRPr="00C453C7" w:rsidDel="000276E9">
          <w:rPr>
            <w:rFonts w:hint="eastAsia"/>
            <w:b/>
            <w:bCs/>
          </w:rPr>
          <w:delText>고,</w:delText>
        </w:r>
        <w:r w:rsidRPr="00C453C7" w:rsidDel="000276E9">
          <w:rPr>
            <w:b/>
            <w:bCs/>
          </w:rPr>
          <w:delText xml:space="preserve"> </w:delText>
        </w:r>
      </w:del>
      <w:r w:rsidRPr="00C453C7">
        <w:rPr>
          <w:rFonts w:hint="eastAsia"/>
          <w:b/>
          <w:bCs/>
        </w:rPr>
        <w:t>외모지상주의 문화</w:t>
      </w:r>
      <w:ins w:id="69" w:author="lee bong-soo" w:date="2019-12-06T12:45:00Z">
        <w:r w:rsidR="000276E9">
          <w:rPr>
            <w:rFonts w:hint="eastAsia"/>
            <w:b/>
            <w:bCs/>
          </w:rPr>
          <w:t>는 갈수록 기승을 부린다.</w:t>
        </w:r>
        <w:r w:rsidR="000276E9">
          <w:rPr>
            <w:b/>
            <w:bCs/>
          </w:rPr>
          <w:t xml:space="preserve"> </w:t>
        </w:r>
      </w:ins>
      <w:del w:id="70" w:author="lee bong-soo" w:date="2019-12-06T12:45:00Z">
        <w:r w:rsidRPr="00C453C7" w:rsidDel="000276E9">
          <w:rPr>
            <w:rFonts w:hint="eastAsia"/>
            <w:b/>
            <w:bCs/>
          </w:rPr>
          <w:delText>도 불편하다.</w:delText>
        </w:r>
        <w:r w:rsidRPr="00C453C7" w:rsidDel="000276E9">
          <w:rPr>
            <w:b/>
            <w:bCs/>
          </w:rPr>
          <w:delText xml:space="preserve"> </w:delText>
        </w:r>
      </w:del>
      <w:r w:rsidRPr="00C453C7">
        <w:rPr>
          <w:rFonts w:hint="eastAsia"/>
          <w:b/>
          <w:bCs/>
        </w:rPr>
        <w:t>조카가 자라는 세상은 더욱 더 성평등한 한국이 되길 기대한다.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타인의 시선만 신경쓰기보다 스스로에 관해 고민할 수 있는 시간이 주어지길 바란다.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혹시 대학에 다닐 거라면 학비도 싸졌으면 좋겠다.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부모로부터 독립할 때,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주거 복지 정책의 혜택을 누리길 바란다.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취업을 할거라면 저녁 있는 삶을 보장하고 고용이 안정된 질 좋은 일자리들을 고르고 고를 수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있기를,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 xml:space="preserve">사업을 </w:t>
      </w:r>
      <w:ins w:id="71" w:author="user" w:date="2019-10-22T11:31:00Z">
        <w:r w:rsidR="00E75671">
          <w:rPr>
            <w:rFonts w:hint="eastAsia"/>
            <w:b/>
            <w:bCs/>
          </w:rPr>
          <w:t>할 거라면</w:t>
        </w:r>
      </w:ins>
      <w:del w:id="72" w:author="user" w:date="2019-10-22T11:31:00Z">
        <w:r w:rsidRPr="00C453C7" w:rsidDel="00E75671">
          <w:rPr>
            <w:rFonts w:hint="eastAsia"/>
            <w:b/>
            <w:bCs/>
          </w:rPr>
          <w:delText>할거라면</w:delText>
        </w:r>
      </w:del>
      <w:r w:rsidRPr="00C453C7">
        <w:rPr>
          <w:rFonts w:hint="eastAsia"/>
          <w:b/>
          <w:bCs/>
        </w:rPr>
        <w:t xml:space="preserve"> 임차인의 권리가 지금보다는 훨씬 보장된다면 좋겠다.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혹시나 인생에서 실패하고 주저할 일이 있다면,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사회가 청년들의 실패를 이해하고 재기를 돕기를 소망한다.</w:t>
      </w:r>
      <w:r w:rsidRPr="00C453C7">
        <w:rPr>
          <w:b/>
          <w:bCs/>
        </w:rPr>
        <w:t xml:space="preserve"> </w:t>
      </w:r>
    </w:p>
    <w:p w14:paraId="6B73C5F8" w14:textId="6C96DCBD" w:rsidR="00C453C7" w:rsidRPr="00C453C7" w:rsidRDefault="00C453C7" w:rsidP="00C453C7">
      <w:pPr>
        <w:spacing w:line="240" w:lineRule="auto"/>
        <w:rPr>
          <w:b/>
          <w:bCs/>
        </w:rPr>
      </w:pPr>
      <w:r w:rsidRPr="00C453C7">
        <w:rPr>
          <w:rFonts w:hint="eastAsia"/>
          <w:b/>
          <w:bCs/>
        </w:rPr>
        <w:t>그렇게 한참을 고민하다가 결국은 아이가 건강하게 자랄 수 있는 환경을 가장 바라게 된다. 아이가 태어나면 그저 건강하기만을 바란다는 부모</w:t>
      </w:r>
      <w:del w:id="73" w:author="lee bong-soo" w:date="2019-12-06T12:46:00Z">
        <w:r w:rsidRPr="00C453C7" w:rsidDel="00295C1D">
          <w:rPr>
            <w:rFonts w:hint="eastAsia"/>
            <w:b/>
            <w:bCs/>
          </w:rPr>
          <w:delText>의</w:delText>
        </w:r>
      </w:del>
      <w:r w:rsidRPr="00C453C7">
        <w:rPr>
          <w:rFonts w:hint="eastAsia"/>
          <w:b/>
          <w:bCs/>
        </w:rPr>
        <w:t xml:space="preserve"> 말에 </w:t>
      </w:r>
      <w:del w:id="74" w:author="lee bong-soo" w:date="2019-12-06T12:46:00Z">
        <w:r w:rsidRPr="00C453C7" w:rsidDel="00295C1D">
          <w:rPr>
            <w:rFonts w:hint="eastAsia"/>
            <w:b/>
            <w:bCs/>
          </w:rPr>
          <w:delText xml:space="preserve">약간은 </w:delText>
        </w:r>
      </w:del>
      <w:r w:rsidRPr="00C453C7">
        <w:rPr>
          <w:rFonts w:hint="eastAsia"/>
          <w:b/>
          <w:bCs/>
        </w:rPr>
        <w:t>공감하게 됐다.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잘 먹고,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건강하게 뛰노는 조카의 모습을 보면 아프지 않고 무럭무럭 자라기만을 기도한다.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아이가 건강해야 사회가 건강하고,</w:t>
      </w:r>
      <w:r w:rsidRPr="00C453C7">
        <w:rPr>
          <w:b/>
          <w:bCs/>
        </w:rPr>
        <w:t xml:space="preserve"> </w:t>
      </w:r>
      <w:r w:rsidRPr="00C453C7">
        <w:rPr>
          <w:rFonts w:hint="eastAsia"/>
          <w:b/>
          <w:bCs/>
        </w:rPr>
        <w:t>사회가 건강해야 아이도 건강하다.</w:t>
      </w:r>
      <w:r w:rsidRPr="00C453C7">
        <w:rPr>
          <w:b/>
          <w:bCs/>
        </w:rPr>
        <w:t xml:space="preserve"> </w:t>
      </w:r>
      <w:ins w:id="75" w:author="user" w:date="2019-10-22T11:34:00Z">
        <w:r w:rsidR="00D0380C">
          <w:rPr>
            <w:rFonts w:hint="eastAsia"/>
            <w:b/>
            <w:bCs/>
          </w:rPr>
          <w:t xml:space="preserve">안전한 </w:t>
        </w:r>
      </w:ins>
      <w:ins w:id="76" w:author="user" w:date="2019-10-22T11:35:00Z">
        <w:r w:rsidR="00D0380C">
          <w:rPr>
            <w:rFonts w:hint="eastAsia"/>
            <w:b/>
            <w:bCs/>
          </w:rPr>
          <w:t>먹거리</w:t>
        </w:r>
        <w:bookmarkStart w:id="77" w:name="_GoBack"/>
        <w:bookmarkEnd w:id="77"/>
        <w:r w:rsidR="00D0380C">
          <w:rPr>
            <w:rFonts w:hint="eastAsia"/>
            <w:b/>
            <w:bCs/>
          </w:rPr>
          <w:t>가 출발점이다.</w:t>
        </w:r>
        <w:r w:rsidR="00D0380C">
          <w:rPr>
            <w:b/>
            <w:bCs/>
          </w:rPr>
          <w:t xml:space="preserve"> </w:t>
        </w:r>
      </w:ins>
      <w:del w:id="78" w:author="user" w:date="2019-10-22T11:35:00Z">
        <w:r w:rsidRPr="00C453C7" w:rsidDel="00D0380C">
          <w:rPr>
            <w:rFonts w:hint="eastAsia"/>
            <w:b/>
            <w:bCs/>
          </w:rPr>
          <w:delText>시작은 안전한 먹거리부터 가능하다.</w:delText>
        </w:r>
      </w:del>
    </w:p>
    <w:p w14:paraId="63771BD6" w14:textId="77777777" w:rsidR="00C453C7" w:rsidRPr="00C453C7" w:rsidRDefault="00C453C7" w:rsidP="00156990">
      <w:pPr>
        <w:spacing w:line="240" w:lineRule="auto"/>
      </w:pPr>
    </w:p>
    <w:sectPr w:rsidR="00C453C7" w:rsidRPr="00C453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lee bong-soo">
    <w15:presenceInfo w15:providerId="Windows Live" w15:userId="6ec4381241217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56"/>
    <w:rsid w:val="00007B77"/>
    <w:rsid w:val="000276E9"/>
    <w:rsid w:val="000327E0"/>
    <w:rsid w:val="00033EEF"/>
    <w:rsid w:val="0003681C"/>
    <w:rsid w:val="00043180"/>
    <w:rsid w:val="0004523B"/>
    <w:rsid w:val="000505F1"/>
    <w:rsid w:val="000565B3"/>
    <w:rsid w:val="000722FB"/>
    <w:rsid w:val="0008526D"/>
    <w:rsid w:val="000956FF"/>
    <w:rsid w:val="000C02A1"/>
    <w:rsid w:val="000E5192"/>
    <w:rsid w:val="000E5813"/>
    <w:rsid w:val="000F20E5"/>
    <w:rsid w:val="00121E5E"/>
    <w:rsid w:val="00132EB0"/>
    <w:rsid w:val="001467DC"/>
    <w:rsid w:val="00156990"/>
    <w:rsid w:val="001715DB"/>
    <w:rsid w:val="00171A7F"/>
    <w:rsid w:val="001919B1"/>
    <w:rsid w:val="001C1005"/>
    <w:rsid w:val="001C3483"/>
    <w:rsid w:val="001C5062"/>
    <w:rsid w:val="001D013D"/>
    <w:rsid w:val="001D5EBC"/>
    <w:rsid w:val="001E56DA"/>
    <w:rsid w:val="001E731C"/>
    <w:rsid w:val="0024352F"/>
    <w:rsid w:val="00255DCA"/>
    <w:rsid w:val="002737F0"/>
    <w:rsid w:val="00295C1D"/>
    <w:rsid w:val="002A466D"/>
    <w:rsid w:val="002B14C6"/>
    <w:rsid w:val="002C794F"/>
    <w:rsid w:val="002D4710"/>
    <w:rsid w:val="002D4FBD"/>
    <w:rsid w:val="002E3EE5"/>
    <w:rsid w:val="002E5CE0"/>
    <w:rsid w:val="002F35A9"/>
    <w:rsid w:val="003038BD"/>
    <w:rsid w:val="003071C2"/>
    <w:rsid w:val="00307D93"/>
    <w:rsid w:val="00311CBD"/>
    <w:rsid w:val="00311D20"/>
    <w:rsid w:val="0032587C"/>
    <w:rsid w:val="003362C3"/>
    <w:rsid w:val="003418EF"/>
    <w:rsid w:val="0037170D"/>
    <w:rsid w:val="003761FC"/>
    <w:rsid w:val="00383D87"/>
    <w:rsid w:val="00394F6E"/>
    <w:rsid w:val="003A6AAE"/>
    <w:rsid w:val="003A7678"/>
    <w:rsid w:val="004051EF"/>
    <w:rsid w:val="004139C7"/>
    <w:rsid w:val="00446389"/>
    <w:rsid w:val="004832DD"/>
    <w:rsid w:val="004944DF"/>
    <w:rsid w:val="004A029F"/>
    <w:rsid w:val="004A3875"/>
    <w:rsid w:val="004F0E0D"/>
    <w:rsid w:val="00521D0F"/>
    <w:rsid w:val="0052545A"/>
    <w:rsid w:val="00543CF6"/>
    <w:rsid w:val="005452B6"/>
    <w:rsid w:val="005476E5"/>
    <w:rsid w:val="00553F5E"/>
    <w:rsid w:val="00554C2C"/>
    <w:rsid w:val="005913BD"/>
    <w:rsid w:val="00594EFB"/>
    <w:rsid w:val="005A045E"/>
    <w:rsid w:val="005A4B52"/>
    <w:rsid w:val="005D70B0"/>
    <w:rsid w:val="005E222F"/>
    <w:rsid w:val="005E28D9"/>
    <w:rsid w:val="00602B48"/>
    <w:rsid w:val="006077C5"/>
    <w:rsid w:val="00611A36"/>
    <w:rsid w:val="00616060"/>
    <w:rsid w:val="00632C78"/>
    <w:rsid w:val="00670BEA"/>
    <w:rsid w:val="00681D51"/>
    <w:rsid w:val="00691BD3"/>
    <w:rsid w:val="006D4889"/>
    <w:rsid w:val="006D69D3"/>
    <w:rsid w:val="00720857"/>
    <w:rsid w:val="00742375"/>
    <w:rsid w:val="007462DE"/>
    <w:rsid w:val="00751271"/>
    <w:rsid w:val="0075436D"/>
    <w:rsid w:val="0077296E"/>
    <w:rsid w:val="00773537"/>
    <w:rsid w:val="007852D9"/>
    <w:rsid w:val="007A0599"/>
    <w:rsid w:val="007A253E"/>
    <w:rsid w:val="007D4555"/>
    <w:rsid w:val="007F47F2"/>
    <w:rsid w:val="00847115"/>
    <w:rsid w:val="008541FA"/>
    <w:rsid w:val="008714D9"/>
    <w:rsid w:val="00872C7B"/>
    <w:rsid w:val="008772FF"/>
    <w:rsid w:val="008918D2"/>
    <w:rsid w:val="00892A38"/>
    <w:rsid w:val="008A268C"/>
    <w:rsid w:val="008A3DE0"/>
    <w:rsid w:val="008C6889"/>
    <w:rsid w:val="008D483D"/>
    <w:rsid w:val="008F1A3E"/>
    <w:rsid w:val="008F27CF"/>
    <w:rsid w:val="00901511"/>
    <w:rsid w:val="0090717D"/>
    <w:rsid w:val="00927CC4"/>
    <w:rsid w:val="00931529"/>
    <w:rsid w:val="00932DF4"/>
    <w:rsid w:val="0096021A"/>
    <w:rsid w:val="00966013"/>
    <w:rsid w:val="0097793C"/>
    <w:rsid w:val="00997570"/>
    <w:rsid w:val="009A0EDB"/>
    <w:rsid w:val="009A39AE"/>
    <w:rsid w:val="009B1889"/>
    <w:rsid w:val="009E7571"/>
    <w:rsid w:val="009F76FC"/>
    <w:rsid w:val="00A117E4"/>
    <w:rsid w:val="00A16991"/>
    <w:rsid w:val="00A17161"/>
    <w:rsid w:val="00A26FFF"/>
    <w:rsid w:val="00A4483F"/>
    <w:rsid w:val="00A45918"/>
    <w:rsid w:val="00A50AD5"/>
    <w:rsid w:val="00A5559D"/>
    <w:rsid w:val="00A56136"/>
    <w:rsid w:val="00A63C65"/>
    <w:rsid w:val="00A7520E"/>
    <w:rsid w:val="00A94249"/>
    <w:rsid w:val="00AC670C"/>
    <w:rsid w:val="00AC6B68"/>
    <w:rsid w:val="00AD58A9"/>
    <w:rsid w:val="00AF4483"/>
    <w:rsid w:val="00B04438"/>
    <w:rsid w:val="00B10548"/>
    <w:rsid w:val="00B23125"/>
    <w:rsid w:val="00B60AD5"/>
    <w:rsid w:val="00B67FC0"/>
    <w:rsid w:val="00B82010"/>
    <w:rsid w:val="00B8299D"/>
    <w:rsid w:val="00B83C0A"/>
    <w:rsid w:val="00B85D05"/>
    <w:rsid w:val="00BA1776"/>
    <w:rsid w:val="00BA7710"/>
    <w:rsid w:val="00BC393A"/>
    <w:rsid w:val="00BD586D"/>
    <w:rsid w:val="00BD7FC6"/>
    <w:rsid w:val="00BF0069"/>
    <w:rsid w:val="00BF17E3"/>
    <w:rsid w:val="00C03472"/>
    <w:rsid w:val="00C1721E"/>
    <w:rsid w:val="00C2091C"/>
    <w:rsid w:val="00C243C2"/>
    <w:rsid w:val="00C2702C"/>
    <w:rsid w:val="00C453C7"/>
    <w:rsid w:val="00C640FF"/>
    <w:rsid w:val="00C77166"/>
    <w:rsid w:val="00C77EAF"/>
    <w:rsid w:val="00C95714"/>
    <w:rsid w:val="00CB1D56"/>
    <w:rsid w:val="00CC324B"/>
    <w:rsid w:val="00CE14C7"/>
    <w:rsid w:val="00CF45C8"/>
    <w:rsid w:val="00D0380C"/>
    <w:rsid w:val="00D112A4"/>
    <w:rsid w:val="00D6552B"/>
    <w:rsid w:val="00D90474"/>
    <w:rsid w:val="00D97BE2"/>
    <w:rsid w:val="00D97F7A"/>
    <w:rsid w:val="00DC3851"/>
    <w:rsid w:val="00DD4AC0"/>
    <w:rsid w:val="00DD69D1"/>
    <w:rsid w:val="00DE2BA1"/>
    <w:rsid w:val="00DF7761"/>
    <w:rsid w:val="00E13496"/>
    <w:rsid w:val="00E20B25"/>
    <w:rsid w:val="00E233E3"/>
    <w:rsid w:val="00E273DC"/>
    <w:rsid w:val="00E33694"/>
    <w:rsid w:val="00E44379"/>
    <w:rsid w:val="00E70B8E"/>
    <w:rsid w:val="00E75671"/>
    <w:rsid w:val="00E84BA1"/>
    <w:rsid w:val="00E94819"/>
    <w:rsid w:val="00E949AC"/>
    <w:rsid w:val="00EA0E3E"/>
    <w:rsid w:val="00EB14CE"/>
    <w:rsid w:val="00EB3C1B"/>
    <w:rsid w:val="00EC277F"/>
    <w:rsid w:val="00EC2FFE"/>
    <w:rsid w:val="00F077E0"/>
    <w:rsid w:val="00F12884"/>
    <w:rsid w:val="00F23E78"/>
    <w:rsid w:val="00F36D7E"/>
    <w:rsid w:val="00F36F2D"/>
    <w:rsid w:val="00F537F0"/>
    <w:rsid w:val="00F55A7F"/>
    <w:rsid w:val="00F5695B"/>
    <w:rsid w:val="00F87EBC"/>
    <w:rsid w:val="00FA588C"/>
    <w:rsid w:val="00FB4A00"/>
    <w:rsid w:val="00FD3C1D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02E3"/>
  <w15:chartTrackingRefBased/>
  <w15:docId w15:val="{F8A65777-DD2F-47A3-A033-8E7EEA00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0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F2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Sohee</dc:creator>
  <cp:keywords/>
  <dc:description/>
  <cp:lastModifiedBy>lee bong-soo</cp:lastModifiedBy>
  <cp:revision>170</cp:revision>
  <dcterms:created xsi:type="dcterms:W3CDTF">2019-10-21T13:06:00Z</dcterms:created>
  <dcterms:modified xsi:type="dcterms:W3CDTF">2019-12-06T03:46:00Z</dcterms:modified>
</cp:coreProperties>
</file>